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38" w:rsidRPr="00A966BD" w:rsidRDefault="00626999" w:rsidP="00245CE2">
      <w:pPr>
        <w:spacing w:after="0" w:line="240" w:lineRule="auto"/>
        <w:jc w:val="center"/>
        <w:rPr>
          <w:b/>
          <w:sz w:val="32"/>
          <w:szCs w:val="32"/>
        </w:rPr>
      </w:pPr>
      <w:del w:id="0" w:author="Sarah Shales" w:date="2019-11-01T16:26:00Z">
        <w:r w:rsidDel="00BC7FCC">
          <w:rPr>
            <w:b/>
            <w:noProof/>
            <w:sz w:val="32"/>
            <w:szCs w:val="32"/>
          </w:rPr>
          <mc:AlternateContent>
            <mc:Choice Requires="wps">
              <w:drawing>
                <wp:inline distT="0" distB="0" distL="0" distR="0" wp14:anchorId="24EC11A1" wp14:editId="24EC11A2">
                  <wp:extent cx="301625" cy="301625"/>
                  <wp:effectExtent l="0" t="0" r="0" b="3175"/>
                  <wp:docPr id="1" name="AutoSha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F7AD6FD"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  <o:lock v:ext="edit" aspectratio="t"/>
                  <w10:anchorlock/>
                </v:rect>
              </w:pict>
            </mc:Fallback>
          </mc:AlternateContent>
        </w:r>
      </w:del>
      <w:r w:rsidR="00897BC6">
        <w:rPr>
          <w:b/>
          <w:sz w:val="32"/>
          <w:szCs w:val="32"/>
        </w:rPr>
        <w:t xml:space="preserve">STUDENT NOTES </w:t>
      </w:r>
      <w:r w:rsidR="008B4A99" w:rsidRPr="00A966BD">
        <w:rPr>
          <w:b/>
          <w:sz w:val="32"/>
          <w:szCs w:val="32"/>
        </w:rPr>
        <w:t>SIXTH FORM OPEN EVENING</w:t>
      </w:r>
    </w:p>
    <w:p w:rsidR="00A966BD" w:rsidRPr="00A966BD" w:rsidRDefault="00A966BD" w:rsidP="00A966BD">
      <w:pPr>
        <w:spacing w:after="0" w:line="240" w:lineRule="auto"/>
        <w:ind w:left="1440" w:firstLine="720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76B4D">
        <w:rPr>
          <w:b/>
          <w:sz w:val="32"/>
          <w:szCs w:val="32"/>
        </w:rPr>
        <w:t xml:space="preserve">THURSDAY </w:t>
      </w:r>
      <w:del w:id="1" w:author="Sarah Shales" w:date="2019-10-02T21:12:00Z">
        <w:r w:rsidR="00044C8F" w:rsidRPr="004B1891">
          <w:rPr>
            <w:b/>
            <w:sz w:val="32"/>
            <w:szCs w:val="32"/>
          </w:rPr>
          <w:delText>8</w:delText>
        </w:r>
      </w:del>
      <w:ins w:id="2" w:author="Sarah Shales" w:date="2019-10-02T21:12:00Z">
        <w:r w:rsidR="00C76B4D">
          <w:rPr>
            <w:b/>
            <w:sz w:val="32"/>
            <w:szCs w:val="32"/>
          </w:rPr>
          <w:t>7</w:t>
        </w:r>
      </w:ins>
      <w:r w:rsidRPr="004B1891">
        <w:rPr>
          <w:b/>
          <w:sz w:val="32"/>
          <w:szCs w:val="32"/>
        </w:rPr>
        <w:t xml:space="preserve"> NOVEMBER </w:t>
      </w:r>
      <w:del w:id="3" w:author="Sarah Shales" w:date="2019-10-02T21:12:00Z">
        <w:r w:rsidRPr="004B1891">
          <w:rPr>
            <w:b/>
            <w:sz w:val="32"/>
            <w:szCs w:val="32"/>
          </w:rPr>
          <w:delText>201</w:delText>
        </w:r>
        <w:r w:rsidR="004B1891" w:rsidRPr="004B1891">
          <w:rPr>
            <w:b/>
            <w:sz w:val="32"/>
            <w:szCs w:val="32"/>
          </w:rPr>
          <w:delText>8</w:delText>
        </w:r>
      </w:del>
      <w:ins w:id="4" w:author="Sarah Shales" w:date="2019-10-02T21:12:00Z">
        <w:r w:rsidRPr="004B1891">
          <w:rPr>
            <w:b/>
            <w:sz w:val="32"/>
            <w:szCs w:val="32"/>
          </w:rPr>
          <w:t>201</w:t>
        </w:r>
        <w:r w:rsidR="00C76B4D">
          <w:rPr>
            <w:b/>
            <w:sz w:val="32"/>
            <w:szCs w:val="32"/>
          </w:rPr>
          <w:t>9</w:t>
        </w:r>
      </w:ins>
      <w:r w:rsidR="004B1891" w:rsidRPr="004B1891">
        <w:rPr>
          <w:b/>
          <w:sz w:val="32"/>
          <w:szCs w:val="32"/>
        </w:rPr>
        <w:t xml:space="preserve"> </w:t>
      </w:r>
    </w:p>
    <w:p w:rsidR="008B4A99" w:rsidRDefault="008B4A99" w:rsidP="0055630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401B9" w:rsidRDefault="00CB4002" w:rsidP="0055630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T-Shirts to be collected </w:t>
      </w:r>
      <w:r w:rsidR="00245CE2">
        <w:rPr>
          <w:rFonts w:ascii="Calibri" w:eastAsia="Times New Roman" w:hAnsi="Calibri" w:cs="Calibri"/>
          <w:color w:val="000000"/>
        </w:rPr>
        <w:t>from</w:t>
      </w:r>
      <w:r>
        <w:rPr>
          <w:rFonts w:ascii="Calibri" w:eastAsia="Times New Roman" w:hAnsi="Calibri" w:cs="Calibri"/>
          <w:color w:val="000000"/>
        </w:rPr>
        <w:t xml:space="preserve"> SF Admin Office from</w:t>
      </w:r>
      <w:r w:rsidR="00834BCE">
        <w:rPr>
          <w:rFonts w:ascii="Calibri" w:eastAsia="Times New Roman" w:hAnsi="Calibri" w:cs="Calibri"/>
          <w:color w:val="000000"/>
        </w:rPr>
        <w:t xml:space="preserve"> </w:t>
      </w:r>
      <w:ins w:id="5" w:author="Sarah Shales" w:date="2019-11-01T16:33:00Z">
        <w:r w:rsidR="00B9799B">
          <w:rPr>
            <w:rFonts w:ascii="Calibri" w:eastAsia="Times New Roman" w:hAnsi="Calibri" w:cs="Calibri"/>
            <w:color w:val="000000"/>
          </w:rPr>
          <w:t>Tue</w:t>
        </w:r>
      </w:ins>
      <w:del w:id="6" w:author="Sarah Shales" w:date="2019-11-01T16:33:00Z">
        <w:r w:rsidR="00834BCE" w:rsidDel="00B9799B">
          <w:rPr>
            <w:rFonts w:ascii="Calibri" w:eastAsia="Times New Roman" w:hAnsi="Calibri" w:cs="Calibri"/>
            <w:color w:val="000000"/>
          </w:rPr>
          <w:delText>Thur</w:delText>
        </w:r>
      </w:del>
      <w:r w:rsidR="00834BCE">
        <w:rPr>
          <w:rFonts w:ascii="Calibri" w:eastAsia="Times New Roman" w:hAnsi="Calibri" w:cs="Calibri"/>
          <w:color w:val="000000"/>
        </w:rPr>
        <w:t>sday</w:t>
      </w:r>
      <w:r w:rsidR="00245CE2">
        <w:rPr>
          <w:rFonts w:ascii="Calibri" w:eastAsia="Times New Roman" w:hAnsi="Calibri" w:cs="Calibri"/>
          <w:color w:val="000000"/>
        </w:rPr>
        <w:t xml:space="preserve"> </w:t>
      </w:r>
      <w:del w:id="7" w:author="Sarah Shales" w:date="2019-10-02T21:12:00Z">
        <w:r w:rsidR="00245CE2">
          <w:rPr>
            <w:rFonts w:ascii="Calibri" w:eastAsia="Times New Roman" w:hAnsi="Calibri" w:cs="Calibri"/>
            <w:color w:val="000000"/>
          </w:rPr>
          <w:delText>1</w:delText>
        </w:r>
        <w:r w:rsidR="006F483D">
          <w:rPr>
            <w:rFonts w:ascii="Calibri" w:eastAsia="Times New Roman" w:hAnsi="Calibri" w:cs="Calibri"/>
            <w:color w:val="000000"/>
          </w:rPr>
          <w:delText xml:space="preserve"> November</w:delText>
        </w:r>
      </w:del>
      <w:ins w:id="8" w:author="Sarah Shales" w:date="2019-10-02T21:12:00Z">
        <w:r w:rsidR="00B9799B">
          <w:rPr>
            <w:rFonts w:ascii="Calibri" w:eastAsia="Times New Roman" w:hAnsi="Calibri" w:cs="Calibri"/>
            <w:color w:val="000000"/>
          </w:rPr>
          <w:t>5 Novem</w:t>
        </w:r>
        <w:r w:rsidR="006F483D">
          <w:rPr>
            <w:rFonts w:ascii="Calibri" w:eastAsia="Times New Roman" w:hAnsi="Calibri" w:cs="Calibri"/>
            <w:color w:val="000000"/>
          </w:rPr>
          <w:t>ber</w:t>
        </w:r>
      </w:ins>
      <w:r w:rsidR="006F483D">
        <w:rPr>
          <w:rFonts w:ascii="Calibri" w:eastAsia="Times New Roman" w:hAnsi="Calibri" w:cs="Calibri"/>
          <w:color w:val="000000"/>
        </w:rPr>
        <w:t>.</w:t>
      </w:r>
    </w:p>
    <w:p w:rsidR="006F483D" w:rsidRDefault="009B5F35" w:rsidP="00AA6C4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Food</w:t>
      </w:r>
      <w:r w:rsidR="006F483D">
        <w:rPr>
          <w:rFonts w:ascii="Calibri" w:eastAsia="Times New Roman" w:hAnsi="Calibri" w:cs="Calibri"/>
          <w:color w:val="000000"/>
        </w:rPr>
        <w:t xml:space="preserve"> vouchers to be giv</w:t>
      </w:r>
      <w:r w:rsidR="00C76B4D">
        <w:rPr>
          <w:rFonts w:ascii="Calibri" w:eastAsia="Times New Roman" w:hAnsi="Calibri" w:cs="Calibri"/>
          <w:color w:val="000000"/>
        </w:rPr>
        <w:t xml:space="preserve">en out on Thursday </w:t>
      </w:r>
      <w:del w:id="9" w:author="Sarah Shales" w:date="2019-10-02T21:12:00Z">
        <w:r w:rsidR="00245CE2">
          <w:rPr>
            <w:rFonts w:ascii="Calibri" w:eastAsia="Times New Roman" w:hAnsi="Calibri" w:cs="Calibri"/>
            <w:color w:val="000000"/>
          </w:rPr>
          <w:delText>8</w:delText>
        </w:r>
      </w:del>
      <w:ins w:id="10" w:author="Sarah Shales" w:date="2019-10-02T21:12:00Z">
        <w:r w:rsidR="00C76B4D">
          <w:rPr>
            <w:rFonts w:ascii="Calibri" w:eastAsia="Times New Roman" w:hAnsi="Calibri" w:cs="Calibri"/>
            <w:color w:val="000000"/>
          </w:rPr>
          <w:t>7</w:t>
        </w:r>
      </w:ins>
      <w:r w:rsidR="00245CE2">
        <w:rPr>
          <w:rFonts w:ascii="Calibri" w:eastAsia="Times New Roman" w:hAnsi="Calibri" w:cs="Calibri"/>
          <w:color w:val="000000"/>
        </w:rPr>
        <w:t xml:space="preserve"> November during Tut</w:t>
      </w:r>
      <w:r w:rsidR="00FC58AE">
        <w:rPr>
          <w:rFonts w:ascii="Calibri" w:eastAsia="Times New Roman" w:hAnsi="Calibri" w:cs="Calibri"/>
          <w:color w:val="000000"/>
        </w:rPr>
        <w:t>or Period at 08:50 in SFC3/SFC</w:t>
      </w:r>
      <w:r>
        <w:rPr>
          <w:rFonts w:ascii="Calibri" w:eastAsia="Times New Roman" w:hAnsi="Calibri" w:cs="Calibri"/>
          <w:color w:val="000000"/>
        </w:rPr>
        <w:t>.</w:t>
      </w:r>
    </w:p>
    <w:p w:rsidR="00E72DAC" w:rsidRPr="00AA6C4C" w:rsidRDefault="00E72DAC" w:rsidP="00AA6C4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202B1" w:rsidRDefault="00A672B7" w:rsidP="00A672B7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09:00</w:t>
      </w:r>
      <w:r>
        <w:rPr>
          <w:rFonts w:ascii="Calibri" w:eastAsia="Times New Roman" w:hAnsi="Calibri" w:cs="Calibri"/>
          <w:color w:val="000000"/>
        </w:rPr>
        <w:tab/>
        <w:t xml:space="preserve">Students assisting with the evening can wear casual clothes </w:t>
      </w:r>
      <w:r w:rsidR="00806065">
        <w:rPr>
          <w:rFonts w:ascii="Calibri" w:eastAsia="Times New Roman" w:hAnsi="Calibri" w:cs="Calibri"/>
          <w:color w:val="000000"/>
        </w:rPr>
        <w:t>(jeans, trainers + red t-shirt) for the day.</w:t>
      </w:r>
    </w:p>
    <w:p w:rsidR="00E72DAC" w:rsidRDefault="00E72DAC" w:rsidP="00A672B7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</w:p>
    <w:p w:rsidR="00E72DAC" w:rsidRDefault="00E72DAC" w:rsidP="00A672B7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12:40</w:t>
      </w:r>
      <w:r>
        <w:rPr>
          <w:rFonts w:ascii="Calibri" w:eastAsia="Times New Roman" w:hAnsi="Calibri" w:cs="Calibri"/>
          <w:color w:val="000000"/>
        </w:rPr>
        <w:tab/>
        <w:t>School closed for SFOE preparation.</w:t>
      </w:r>
      <w:r w:rsidR="00E23303">
        <w:rPr>
          <w:rFonts w:ascii="Calibri" w:eastAsia="Times New Roman" w:hAnsi="Calibri" w:cs="Calibri"/>
          <w:color w:val="000000"/>
        </w:rPr>
        <w:t xml:space="preserve"> No School lunch available. Students</w:t>
      </w:r>
      <w:r w:rsidR="00F752C5">
        <w:rPr>
          <w:rFonts w:ascii="Calibri" w:eastAsia="Times New Roman" w:hAnsi="Calibri" w:cs="Calibri"/>
          <w:color w:val="000000"/>
        </w:rPr>
        <w:t xml:space="preserve"> assisting </w:t>
      </w:r>
      <w:r w:rsidR="005652C2">
        <w:rPr>
          <w:rFonts w:ascii="Calibri" w:eastAsia="Times New Roman" w:hAnsi="Calibri" w:cs="Calibri"/>
          <w:color w:val="000000"/>
        </w:rPr>
        <w:t>who cannot get home</w:t>
      </w:r>
      <w:r w:rsidR="00E23303">
        <w:rPr>
          <w:rFonts w:ascii="Calibri" w:eastAsia="Times New Roman" w:hAnsi="Calibri" w:cs="Calibri"/>
          <w:color w:val="000000"/>
        </w:rPr>
        <w:t xml:space="preserve"> can return into School</w:t>
      </w:r>
      <w:r w:rsidR="005652C2">
        <w:rPr>
          <w:rFonts w:ascii="Calibri" w:eastAsia="Times New Roman" w:hAnsi="Calibri" w:cs="Calibri"/>
          <w:color w:val="000000"/>
        </w:rPr>
        <w:t xml:space="preserve"> after lunch</w:t>
      </w:r>
      <w:r w:rsidR="009B5F35">
        <w:rPr>
          <w:rFonts w:ascii="Calibri" w:eastAsia="Times New Roman" w:hAnsi="Calibri" w:cs="Calibri"/>
          <w:color w:val="000000"/>
        </w:rPr>
        <w:t xml:space="preserve"> and use </w:t>
      </w:r>
      <w:r w:rsidR="00E23303">
        <w:rPr>
          <w:rFonts w:ascii="Calibri" w:eastAsia="Times New Roman" w:hAnsi="Calibri" w:cs="Calibri"/>
          <w:color w:val="000000"/>
        </w:rPr>
        <w:t>SFC2.</w:t>
      </w:r>
      <w:r w:rsidR="009B5F35">
        <w:rPr>
          <w:rFonts w:ascii="Calibri" w:eastAsia="Times New Roman" w:hAnsi="Calibri" w:cs="Calibri"/>
          <w:color w:val="000000"/>
        </w:rPr>
        <w:t xml:space="preserve"> Bags can be stored in SFC2. Do not leave bags in SFC or Chill.</w:t>
      </w:r>
    </w:p>
    <w:p w:rsidR="00556301" w:rsidRDefault="00556301" w:rsidP="0055630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A5120" w:rsidRDefault="004B1891" w:rsidP="00CA512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16:30                   M</w:t>
      </w:r>
      <w:r w:rsidR="00C76B4D">
        <w:rPr>
          <w:rFonts w:ascii="Calibri" w:eastAsia="Times New Roman" w:hAnsi="Calibri" w:cs="Calibri"/>
          <w:color w:val="000000"/>
        </w:rPr>
        <w:t xml:space="preserve">rs </w:t>
      </w:r>
      <w:del w:id="11" w:author="Sarah Shales" w:date="2019-10-02T21:12:00Z">
        <w:r w:rsidR="009058D8">
          <w:rPr>
            <w:rFonts w:ascii="Calibri" w:eastAsia="Times New Roman" w:hAnsi="Calibri" w:cs="Calibri"/>
            <w:color w:val="000000"/>
          </w:rPr>
          <w:delText>Revell</w:delText>
        </w:r>
      </w:del>
      <w:ins w:id="12" w:author="Sarah Shales" w:date="2019-10-02T21:12:00Z">
        <w:r w:rsidR="00C76B4D">
          <w:rPr>
            <w:rFonts w:ascii="Calibri" w:eastAsia="Times New Roman" w:hAnsi="Calibri" w:cs="Calibri"/>
            <w:color w:val="000000"/>
          </w:rPr>
          <w:t>McCrudden</w:t>
        </w:r>
      </w:ins>
      <w:r w:rsidR="00CA5120">
        <w:rPr>
          <w:rFonts w:ascii="Calibri" w:eastAsia="Times New Roman" w:hAnsi="Calibri" w:cs="Calibri"/>
          <w:color w:val="000000"/>
        </w:rPr>
        <w:t>/Mrs Purcell stationed in Reception</w:t>
      </w:r>
      <w:r>
        <w:rPr>
          <w:rFonts w:ascii="Calibri" w:eastAsia="Times New Roman" w:hAnsi="Calibri" w:cs="Calibri"/>
          <w:color w:val="000000"/>
        </w:rPr>
        <w:t xml:space="preserve"> to let SF students into School</w:t>
      </w:r>
    </w:p>
    <w:p w:rsidR="004B1891" w:rsidRDefault="004B1891" w:rsidP="00D25DD2">
      <w:pPr>
        <w:spacing w:after="0" w:line="240" w:lineRule="auto"/>
        <w:ind w:firstLine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and to distribute name badges.  </w:t>
      </w:r>
      <w:r w:rsidR="001D3CF8">
        <w:rPr>
          <w:rFonts w:ascii="Calibri" w:eastAsia="Times New Roman" w:hAnsi="Calibri" w:cs="Calibri"/>
          <w:color w:val="000000"/>
        </w:rPr>
        <w:t>No need to wear lanyards during the evening</w:t>
      </w:r>
      <w:r w:rsidR="00FE052F">
        <w:rPr>
          <w:rFonts w:ascii="Calibri" w:eastAsia="Times New Roman" w:hAnsi="Calibri" w:cs="Calibri"/>
          <w:color w:val="000000"/>
        </w:rPr>
        <w:t xml:space="preserve">, but </w:t>
      </w:r>
      <w:r w:rsidR="00D25DD2">
        <w:rPr>
          <w:rFonts w:ascii="Calibri" w:eastAsia="Times New Roman" w:hAnsi="Calibri" w:cs="Calibri"/>
          <w:color w:val="000000"/>
        </w:rPr>
        <w:tab/>
      </w:r>
      <w:r w:rsidR="00D25DD2">
        <w:rPr>
          <w:rFonts w:ascii="Calibri" w:eastAsia="Times New Roman" w:hAnsi="Calibri" w:cs="Calibri"/>
          <w:color w:val="000000"/>
        </w:rPr>
        <w:tab/>
      </w:r>
      <w:r w:rsidR="00FE052F">
        <w:rPr>
          <w:rFonts w:ascii="Calibri" w:eastAsia="Times New Roman" w:hAnsi="Calibri" w:cs="Calibri"/>
          <w:color w:val="000000"/>
        </w:rPr>
        <w:t>please</w:t>
      </w:r>
      <w:r w:rsidR="001D3CF8">
        <w:rPr>
          <w:rFonts w:ascii="Calibri" w:eastAsia="Times New Roman" w:hAnsi="Calibri" w:cs="Calibri"/>
          <w:color w:val="000000"/>
        </w:rPr>
        <w:t xml:space="preserve"> collect a named </w:t>
      </w:r>
      <w:r w:rsidR="00C76B4D">
        <w:rPr>
          <w:rFonts w:ascii="Calibri" w:eastAsia="Times New Roman" w:hAnsi="Calibri" w:cs="Calibri"/>
          <w:color w:val="000000"/>
        </w:rPr>
        <w:t xml:space="preserve">‘stick on badge’ from Mrs </w:t>
      </w:r>
      <w:del w:id="13" w:author="Sarah Shales" w:date="2019-10-02T21:12:00Z">
        <w:r w:rsidR="00FE052F">
          <w:rPr>
            <w:rFonts w:ascii="Calibri" w:eastAsia="Times New Roman" w:hAnsi="Calibri" w:cs="Calibri"/>
            <w:color w:val="000000"/>
          </w:rPr>
          <w:delText>Revell</w:delText>
        </w:r>
      </w:del>
      <w:ins w:id="14" w:author="Sarah Shales" w:date="2019-10-02T21:12:00Z">
        <w:r w:rsidR="00C76B4D">
          <w:rPr>
            <w:rFonts w:ascii="Calibri" w:eastAsia="Times New Roman" w:hAnsi="Calibri" w:cs="Calibri"/>
            <w:color w:val="000000"/>
          </w:rPr>
          <w:t>McCrudden</w:t>
        </w:r>
      </w:ins>
      <w:r w:rsidR="00D25DD2">
        <w:rPr>
          <w:rFonts w:ascii="Calibri" w:eastAsia="Times New Roman" w:hAnsi="Calibri" w:cs="Calibri"/>
          <w:color w:val="000000"/>
        </w:rPr>
        <w:t xml:space="preserve">/Mrs Purcell </w:t>
      </w:r>
      <w:r w:rsidR="00FE052F">
        <w:rPr>
          <w:rFonts w:ascii="Calibri" w:eastAsia="Times New Roman" w:hAnsi="Calibri" w:cs="Calibri"/>
          <w:color w:val="000000"/>
        </w:rPr>
        <w:t xml:space="preserve">when you </w:t>
      </w:r>
      <w:r w:rsidR="00D25DD2">
        <w:rPr>
          <w:rFonts w:ascii="Calibri" w:eastAsia="Times New Roman" w:hAnsi="Calibri" w:cs="Calibri"/>
          <w:color w:val="000000"/>
        </w:rPr>
        <w:tab/>
      </w:r>
      <w:r w:rsidR="00D25DD2">
        <w:rPr>
          <w:rFonts w:ascii="Calibri" w:eastAsia="Times New Roman" w:hAnsi="Calibri" w:cs="Calibri"/>
          <w:color w:val="000000"/>
        </w:rPr>
        <w:tab/>
      </w:r>
      <w:del w:id="15" w:author="Sarah Shales" w:date="2019-11-01T16:33:00Z">
        <w:r w:rsidR="002D6184" w:rsidDel="00B9799B">
          <w:rPr>
            <w:rFonts w:ascii="Calibri" w:eastAsia="Times New Roman" w:hAnsi="Calibri" w:cs="Calibri"/>
            <w:color w:val="000000"/>
          </w:rPr>
          <w:tab/>
        </w:r>
      </w:del>
      <w:r w:rsidR="00FE052F">
        <w:rPr>
          <w:rFonts w:ascii="Calibri" w:eastAsia="Times New Roman" w:hAnsi="Calibri" w:cs="Calibri"/>
          <w:color w:val="000000"/>
        </w:rPr>
        <w:t>arrive back into school.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4B1891" w:rsidRDefault="004B1891" w:rsidP="004B189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17.15</w:t>
      </w:r>
      <w:r>
        <w:rPr>
          <w:rFonts w:ascii="Calibri" w:eastAsia="Times New Roman" w:hAnsi="Calibri" w:cs="Calibri"/>
          <w:color w:val="000000"/>
        </w:rPr>
        <w:tab/>
        <w:t>Registration Staff and Tour Guides in position in Chill and Science Foyer.</w:t>
      </w:r>
    </w:p>
    <w:p w:rsidR="004B1891" w:rsidRDefault="004B1891" w:rsidP="004B189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B1891" w:rsidRDefault="0055129D" w:rsidP="0055129D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17:30</w:t>
      </w:r>
      <w:r>
        <w:rPr>
          <w:rFonts w:ascii="Calibri" w:eastAsia="Times New Roman" w:hAnsi="Calibri" w:cs="Calibri"/>
          <w:color w:val="000000"/>
        </w:rPr>
        <w:tab/>
      </w:r>
      <w:r w:rsidR="005010F3">
        <w:rPr>
          <w:rFonts w:ascii="Calibri" w:eastAsia="Times New Roman" w:hAnsi="Calibri" w:cs="Calibri"/>
          <w:color w:val="000000"/>
        </w:rPr>
        <w:t>S</w:t>
      </w:r>
      <w:r w:rsidR="00FE052F">
        <w:rPr>
          <w:rFonts w:ascii="Calibri" w:eastAsia="Times New Roman" w:hAnsi="Calibri" w:cs="Calibri"/>
          <w:color w:val="000000"/>
        </w:rPr>
        <w:t>tudents in departmental areas</w:t>
      </w:r>
      <w:r>
        <w:rPr>
          <w:rFonts w:ascii="Calibri" w:eastAsia="Times New Roman" w:hAnsi="Calibri" w:cs="Calibri"/>
          <w:color w:val="000000"/>
        </w:rPr>
        <w:t xml:space="preserve"> ready to accept early visitors</w:t>
      </w:r>
      <w:r w:rsidR="00FE052F">
        <w:rPr>
          <w:rFonts w:ascii="Calibri" w:eastAsia="Times New Roman" w:hAnsi="Calibri" w:cs="Calibri"/>
          <w:color w:val="000000"/>
        </w:rPr>
        <w:t>.</w:t>
      </w:r>
      <w:r w:rsidR="005652C2">
        <w:rPr>
          <w:rFonts w:ascii="Calibri" w:eastAsia="Times New Roman" w:hAnsi="Calibri" w:cs="Calibri"/>
          <w:color w:val="000000"/>
        </w:rPr>
        <w:t xml:space="preserve"> </w:t>
      </w:r>
      <w:r w:rsidR="004B1891">
        <w:rPr>
          <w:rFonts w:ascii="Calibri" w:eastAsia="Times New Roman" w:hAnsi="Calibri" w:cs="Calibri"/>
          <w:color w:val="000000"/>
        </w:rPr>
        <w:t>Copies of prospectus and entry criteria in each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4B1891">
        <w:rPr>
          <w:rFonts w:ascii="Calibri" w:eastAsia="Times New Roman" w:hAnsi="Calibri" w:cs="Calibri"/>
          <w:color w:val="000000"/>
        </w:rPr>
        <w:t xml:space="preserve">subject room. </w:t>
      </w:r>
      <w:r w:rsidR="00E00EA6">
        <w:rPr>
          <w:rFonts w:ascii="Calibri" w:eastAsia="Times New Roman" w:hAnsi="Calibri" w:cs="Calibri"/>
          <w:color w:val="000000"/>
        </w:rPr>
        <w:t>Crib sheet for all T</w:t>
      </w:r>
      <w:r w:rsidR="004B1891">
        <w:rPr>
          <w:rFonts w:ascii="Calibri" w:eastAsia="Times New Roman" w:hAnsi="Calibri" w:cs="Calibri"/>
          <w:color w:val="000000"/>
        </w:rPr>
        <w:t>our</w:t>
      </w:r>
      <w:r w:rsidR="005652C2">
        <w:rPr>
          <w:rFonts w:ascii="Calibri" w:eastAsia="Times New Roman" w:hAnsi="Calibri" w:cs="Calibri"/>
          <w:color w:val="000000"/>
        </w:rPr>
        <w:t xml:space="preserve"> </w:t>
      </w:r>
      <w:r w:rsidR="004B1891">
        <w:rPr>
          <w:rFonts w:ascii="Calibri" w:eastAsia="Times New Roman" w:hAnsi="Calibri" w:cs="Calibri"/>
          <w:color w:val="000000"/>
        </w:rPr>
        <w:t>Guides and subject helpers (subject rooming and timings).</w:t>
      </w: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17:45</w:t>
      </w:r>
      <w:r>
        <w:rPr>
          <w:rFonts w:ascii="Calibri" w:eastAsia="Times New Roman" w:hAnsi="Calibri" w:cs="Calibri"/>
          <w:color w:val="000000"/>
        </w:rPr>
        <w:tab/>
        <w:t>Meet and greet</w:t>
      </w:r>
      <w:r>
        <w:rPr>
          <w:rFonts w:ascii="Calibri" w:eastAsia="Times New Roman" w:hAnsi="Calibri" w:cs="Calibri"/>
          <w:color w:val="000000"/>
        </w:rPr>
        <w:tab/>
        <w:t>in Reception and direct</w:t>
      </w:r>
      <w:r>
        <w:rPr>
          <w:rFonts w:ascii="Calibri" w:eastAsia="Times New Roman" w:hAnsi="Calibri" w:cs="Calibri"/>
          <w:color w:val="000000"/>
        </w:rPr>
        <w:tab/>
        <w:t xml:space="preserve">              </w:t>
      </w:r>
      <w:r w:rsidR="00DA7A48">
        <w:rPr>
          <w:rFonts w:ascii="Calibri" w:eastAsia="Times New Roman" w:hAnsi="Calibri" w:cs="Calibri"/>
          <w:color w:val="000000"/>
        </w:rPr>
        <w:t>Mr Ransom and Miss Atkinson</w:t>
      </w:r>
    </w:p>
    <w:p w:rsidR="004B1891" w:rsidRDefault="004B1891" w:rsidP="004B189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visitors to registration in Chill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</w:p>
    <w:p w:rsidR="004B1891" w:rsidRDefault="004B1891" w:rsidP="004B189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Meet and greet in Science Block Foyer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Mr Maddox and Mr Brooker</w:t>
      </w:r>
    </w:p>
    <w:p w:rsidR="004B1891" w:rsidRDefault="004B1891" w:rsidP="004B1891">
      <w:pPr>
        <w:spacing w:after="0" w:line="240" w:lineRule="auto"/>
        <w:ind w:left="5040" w:hanging="360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and direct visitors to registration desks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4B1891" w:rsidRDefault="004B1891" w:rsidP="004B1891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Internal students sign in, via tutor group order, collect prospectus etc. and go to departments. </w:t>
      </w:r>
    </w:p>
    <w:p w:rsidR="004B1891" w:rsidRDefault="004B1891" w:rsidP="004B1891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</w:p>
    <w:p w:rsidR="0055129D" w:rsidRDefault="004B1891" w:rsidP="004B1891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External students sign in, collect prospectus, map etc. and go to departments. </w:t>
      </w:r>
    </w:p>
    <w:p w:rsidR="004B1891" w:rsidRDefault="004B1891" w:rsidP="004B1891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Tour guides take student and family to first venue and then tour guides re-cycle back to the </w:t>
      </w:r>
      <w:r w:rsidRPr="00DB3113">
        <w:rPr>
          <w:rFonts w:ascii="Calibri" w:eastAsia="Times New Roman" w:hAnsi="Calibri" w:cs="Calibri"/>
          <w:i/>
          <w:color w:val="000000"/>
        </w:rPr>
        <w:t>Chill</w:t>
      </w:r>
      <w:r>
        <w:rPr>
          <w:rFonts w:ascii="Calibri" w:eastAsia="Times New Roman" w:hAnsi="Calibri" w:cs="Calibri"/>
          <w:color w:val="000000"/>
        </w:rPr>
        <w:t xml:space="preserve">/Science Foyer.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4B1891" w:rsidRDefault="004B1891" w:rsidP="008426C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19:00</w:t>
      </w:r>
      <w:r>
        <w:rPr>
          <w:rFonts w:ascii="Calibri" w:eastAsia="Times New Roman" w:hAnsi="Calibri" w:cs="Calibri"/>
          <w:color w:val="000000"/>
        </w:rPr>
        <w:tab/>
        <w:t xml:space="preserve">Registration Staff and Head Students stationed in the </w:t>
      </w:r>
      <w:r w:rsidRPr="000F6762">
        <w:rPr>
          <w:rFonts w:ascii="Calibri" w:eastAsia="Times New Roman" w:hAnsi="Calibri" w:cs="Calibri"/>
          <w:i/>
          <w:color w:val="000000"/>
        </w:rPr>
        <w:t>Chill</w:t>
      </w:r>
      <w:r>
        <w:rPr>
          <w:rFonts w:ascii="Calibri" w:eastAsia="Times New Roman" w:hAnsi="Calibri" w:cs="Calibri"/>
          <w:color w:val="000000"/>
        </w:rPr>
        <w:t>/Science Foyer to register/guide late arrivals.</w:t>
      </w:r>
      <w:r w:rsidR="0055129D">
        <w:rPr>
          <w:rFonts w:ascii="Calibri" w:eastAsia="Times New Roman" w:hAnsi="Calibri" w:cs="Calibri"/>
          <w:color w:val="000000"/>
        </w:rPr>
        <w:t xml:space="preserve"> SF Team to meet in </w:t>
      </w:r>
      <w:r w:rsidRPr="000F6762">
        <w:rPr>
          <w:rFonts w:ascii="Calibri" w:eastAsia="Times New Roman" w:hAnsi="Calibri" w:cs="Calibri"/>
          <w:i/>
          <w:color w:val="000000"/>
        </w:rPr>
        <w:t>Chill</w:t>
      </w:r>
      <w:r>
        <w:rPr>
          <w:rFonts w:ascii="Calibri" w:eastAsia="Times New Roman" w:hAnsi="Calibri" w:cs="Calibri"/>
          <w:color w:val="000000"/>
        </w:rPr>
        <w:t xml:space="preserve"> to answer questions.</w:t>
      </w:r>
    </w:p>
    <w:p w:rsidR="004B1891" w:rsidRDefault="0055129D" w:rsidP="009B5F35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Head Students in SFC.</w:t>
      </w:r>
      <w:r w:rsidR="009B5F35">
        <w:rPr>
          <w:rFonts w:ascii="Calibri" w:eastAsia="Times New Roman" w:hAnsi="Calibri" w:cs="Calibri"/>
          <w:color w:val="000000"/>
        </w:rPr>
        <w:t xml:space="preserve"> </w:t>
      </w:r>
      <w:r w:rsidR="004B1891">
        <w:rPr>
          <w:rFonts w:ascii="Calibri" w:eastAsia="Times New Roman" w:hAnsi="Calibri" w:cs="Calibri"/>
          <w:color w:val="000000"/>
        </w:rPr>
        <w:t>JPM remains at Reception to meet and greet late arrivals.</w:t>
      </w:r>
    </w:p>
    <w:p w:rsidR="004B1891" w:rsidRDefault="00DA7A48" w:rsidP="004B189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Mr</w:t>
      </w:r>
      <w:r w:rsidR="004B1891">
        <w:rPr>
          <w:rFonts w:ascii="Calibri" w:eastAsia="Times New Roman" w:hAnsi="Calibri" w:cs="Calibri"/>
          <w:color w:val="000000"/>
        </w:rPr>
        <w:t xml:space="preserve"> Brook</w:t>
      </w:r>
      <w:r>
        <w:rPr>
          <w:rFonts w:ascii="Calibri" w:eastAsia="Times New Roman" w:hAnsi="Calibri" w:cs="Calibri"/>
          <w:color w:val="000000"/>
        </w:rPr>
        <w:t>er goes to English. Miss Atkinson goes to EPR</w:t>
      </w:r>
      <w:r w:rsidR="004B1891">
        <w:rPr>
          <w:rFonts w:ascii="Calibri" w:eastAsia="Times New Roman" w:hAnsi="Calibri" w:cs="Calibri"/>
          <w:color w:val="000000"/>
        </w:rPr>
        <w:t>.</w:t>
      </w:r>
    </w:p>
    <w:p w:rsidR="004B1891" w:rsidRDefault="004B1891" w:rsidP="004B189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</w:p>
    <w:p w:rsidR="004B1891" w:rsidRDefault="004B1891" w:rsidP="004B1891">
      <w:pPr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19:45</w:t>
      </w:r>
      <w:r>
        <w:rPr>
          <w:rFonts w:ascii="Calibri" w:eastAsia="Times New Roman" w:hAnsi="Calibri" w:cs="Calibri"/>
          <w:color w:val="000000"/>
        </w:rPr>
        <w:tab/>
        <w:t xml:space="preserve">LT and Head Students move to </w:t>
      </w:r>
      <w:r w:rsidRPr="006D5C21">
        <w:rPr>
          <w:rFonts w:ascii="Calibri" w:eastAsia="Times New Roman" w:hAnsi="Calibri" w:cs="Calibri"/>
          <w:i/>
          <w:color w:val="000000"/>
        </w:rPr>
        <w:t>Chill</w:t>
      </w:r>
      <w:r>
        <w:rPr>
          <w:rFonts w:ascii="Calibri" w:eastAsia="Times New Roman" w:hAnsi="Calibri" w:cs="Calibri"/>
          <w:color w:val="000000"/>
        </w:rPr>
        <w:t xml:space="preserve">. Refreshments served by </w:t>
      </w:r>
      <w:r w:rsidRPr="00651BE7">
        <w:rPr>
          <w:rFonts w:ascii="Calibri" w:eastAsia="Times New Roman" w:hAnsi="Calibri" w:cs="Calibri"/>
          <w:color w:val="000000"/>
        </w:rPr>
        <w:t>Registration Staff.</w:t>
      </w:r>
    </w:p>
    <w:p w:rsidR="004B1891" w:rsidRDefault="00DA7A48" w:rsidP="004F5D4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JPM and Mr </w:t>
      </w:r>
      <w:r w:rsidR="004B1891">
        <w:rPr>
          <w:rFonts w:ascii="Calibri" w:eastAsia="Times New Roman" w:hAnsi="Calibri" w:cs="Calibri"/>
          <w:color w:val="000000"/>
        </w:rPr>
        <w:t>Brooker in Reception as visitors leave.</w:t>
      </w:r>
    </w:p>
    <w:p w:rsidR="004B1891" w:rsidRDefault="004B1891" w:rsidP="004B189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B1891" w:rsidRDefault="004B1891" w:rsidP="004B189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20.30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ins w:id="16" w:author="Sarah Shales" w:date="2019-11-01T16:26:00Z">
        <w:r w:rsidR="00EE7D1A">
          <w:rPr>
            <w:rFonts w:ascii="Calibri" w:eastAsia="Times New Roman" w:hAnsi="Calibri" w:cs="Calibri"/>
            <w:color w:val="000000"/>
          </w:rPr>
          <w:t>B</w:t>
        </w:r>
      </w:ins>
      <w:del w:id="17" w:author="Sarah Shales" w:date="2019-11-01T16:26:00Z">
        <w:r w:rsidDel="00EE7D1A">
          <w:rPr>
            <w:rFonts w:ascii="Calibri" w:eastAsia="Times New Roman" w:hAnsi="Calibri" w:cs="Calibri"/>
            <w:color w:val="000000"/>
          </w:rPr>
          <w:delText>MAB rings b</w:delText>
        </w:r>
      </w:del>
      <w:r>
        <w:rPr>
          <w:rFonts w:ascii="Calibri" w:eastAsia="Times New Roman" w:hAnsi="Calibri" w:cs="Calibri"/>
          <w:color w:val="000000"/>
        </w:rPr>
        <w:t>ell to signal departments closing. Depart</w:t>
      </w:r>
      <w:r w:rsidR="008426CD">
        <w:rPr>
          <w:rFonts w:ascii="Calibri" w:eastAsia="Times New Roman" w:hAnsi="Calibri" w:cs="Calibri"/>
          <w:color w:val="000000"/>
        </w:rPr>
        <w:t xml:space="preserve">ments clear up. 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4B1891" w:rsidRDefault="004B1891" w:rsidP="004B189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</w:t>
      </w:r>
    </w:p>
    <w:p w:rsidR="004B1891" w:rsidRDefault="004B1891" w:rsidP="004B1891">
      <w:pPr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21.00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ins w:id="18" w:author="Sarah Shales" w:date="2019-11-01T16:26:00Z">
        <w:r w:rsidR="00EE7D1A">
          <w:rPr>
            <w:rFonts w:ascii="Calibri" w:eastAsia="Times New Roman" w:hAnsi="Calibri" w:cs="Calibri"/>
            <w:color w:val="000000"/>
          </w:rPr>
          <w:t>S</w:t>
        </w:r>
      </w:ins>
      <w:del w:id="19" w:author="Sarah Shales" w:date="2019-11-01T16:26:00Z">
        <w:r w:rsidDel="00EE7D1A">
          <w:rPr>
            <w:rFonts w:ascii="Calibri" w:eastAsia="Times New Roman" w:hAnsi="Calibri" w:cs="Calibri"/>
            <w:color w:val="000000"/>
          </w:rPr>
          <w:delText>MAB rings s</w:delText>
        </w:r>
      </w:del>
      <w:r>
        <w:rPr>
          <w:rFonts w:ascii="Calibri" w:eastAsia="Times New Roman" w:hAnsi="Calibri" w:cs="Calibri"/>
          <w:color w:val="000000"/>
        </w:rPr>
        <w:t xml:space="preserve">econd bell </w:t>
      </w:r>
      <w:ins w:id="20" w:author="Sarah Shales" w:date="2019-11-01T16:26:00Z">
        <w:r w:rsidR="00EE7D1A">
          <w:rPr>
            <w:rFonts w:ascii="Calibri" w:eastAsia="Times New Roman" w:hAnsi="Calibri" w:cs="Calibri"/>
            <w:color w:val="000000"/>
          </w:rPr>
          <w:t xml:space="preserve">rings </w:t>
        </w:r>
      </w:ins>
      <w:r>
        <w:rPr>
          <w:rFonts w:ascii="Calibri" w:eastAsia="Times New Roman" w:hAnsi="Calibri" w:cs="Calibri"/>
          <w:color w:val="000000"/>
        </w:rPr>
        <w:t xml:space="preserve">to close the evening. </w:t>
      </w:r>
    </w:p>
    <w:p w:rsidR="004B1891" w:rsidRDefault="004B1891" w:rsidP="004B1891"/>
    <w:p w:rsidR="004B1891" w:rsidDel="001D388E" w:rsidRDefault="004B1891" w:rsidP="00556301">
      <w:pPr>
        <w:spacing w:after="0" w:line="240" w:lineRule="auto"/>
        <w:rPr>
          <w:del w:id="21" w:author="Sarah Shales" w:date="2019-11-01T16:34:00Z"/>
          <w:rFonts w:ascii="Calibri" w:eastAsia="Times New Roman" w:hAnsi="Calibri" w:cs="Calibri"/>
          <w:color w:val="000000"/>
        </w:rPr>
      </w:pPr>
    </w:p>
    <w:p w:rsidR="00A672B7" w:rsidDel="001D388E" w:rsidRDefault="00A672B7" w:rsidP="00556301">
      <w:pPr>
        <w:spacing w:after="0" w:line="240" w:lineRule="auto"/>
        <w:rPr>
          <w:del w:id="22" w:author="Sarah Shales" w:date="2019-11-01T16:34:00Z"/>
          <w:rFonts w:ascii="Calibri" w:eastAsia="Times New Roman" w:hAnsi="Calibri" w:cs="Calibri"/>
          <w:color w:val="000000"/>
        </w:rPr>
      </w:pPr>
    </w:p>
    <w:p w:rsidR="007D4A0C" w:rsidRDefault="007D4A0C" w:rsidP="008B425A">
      <w:pPr>
        <w:spacing w:after="0" w:line="240" w:lineRule="auto"/>
        <w:ind w:left="5040" w:hanging="3600"/>
        <w:rPr>
          <w:rFonts w:ascii="Calibri" w:eastAsia="Times New Roman" w:hAnsi="Calibri" w:cs="Calibri"/>
          <w:color w:val="000000"/>
        </w:rPr>
      </w:pPr>
      <w:del w:id="23" w:author="Sarah Shales" w:date="2019-11-01T16:34:00Z">
        <w:r w:rsidDel="001D388E">
          <w:rPr>
            <w:rFonts w:ascii="Calibri" w:eastAsia="Times New Roman" w:hAnsi="Calibri" w:cs="Calibri"/>
            <w:color w:val="000000"/>
          </w:rPr>
          <w:tab/>
        </w:r>
      </w:del>
      <w:r>
        <w:rPr>
          <w:rFonts w:ascii="Calibri" w:eastAsia="Times New Roman" w:hAnsi="Calibri" w:cs="Calibri"/>
          <w:color w:val="000000"/>
        </w:rPr>
        <w:tab/>
      </w:r>
      <w:bookmarkStart w:id="24" w:name="_GoBack"/>
      <w:bookmarkEnd w:id="24"/>
      <w:r>
        <w:rPr>
          <w:rFonts w:ascii="Calibri" w:eastAsia="Times New Roman" w:hAnsi="Calibri" w:cs="Calibri"/>
          <w:color w:val="000000"/>
        </w:rPr>
        <w:tab/>
      </w:r>
    </w:p>
    <w:p w:rsidR="007D4A0C" w:rsidRDefault="007D4A0C" w:rsidP="007D4A0C">
      <w:pPr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</w:p>
    <w:p w:rsidR="007D4A0C" w:rsidRDefault="007D4A0C" w:rsidP="007D4A0C"/>
    <w:p w:rsidR="00872806" w:rsidRDefault="00872806"/>
    <w:p w:rsidR="00A5791C" w:rsidRDefault="00A5791C" w:rsidP="00A5791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2806" w:rsidRDefault="00A5791C" w:rsidP="00965224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AC51EB" w:rsidRDefault="00AC51EB">
      <w:pPr>
        <w:pStyle w:val="ListParagraph"/>
      </w:pPr>
    </w:p>
    <w:sectPr w:rsidR="00AC51EB" w:rsidSect="00B80F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6E" w:rsidRDefault="0021426E" w:rsidP="00A966BD">
      <w:pPr>
        <w:spacing w:after="0" w:line="240" w:lineRule="auto"/>
      </w:pPr>
      <w:r>
        <w:separator/>
      </w:r>
    </w:p>
  </w:endnote>
  <w:endnote w:type="continuationSeparator" w:id="0">
    <w:p w:rsidR="0021426E" w:rsidRDefault="0021426E" w:rsidP="00A966BD">
      <w:pPr>
        <w:spacing w:after="0" w:line="240" w:lineRule="auto"/>
      </w:pPr>
      <w:r>
        <w:continuationSeparator/>
      </w:r>
    </w:p>
  </w:endnote>
  <w:endnote w:type="continuationNotice" w:id="1">
    <w:p w:rsidR="0021426E" w:rsidRDefault="00214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2D" w:rsidRDefault="00C4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6E" w:rsidRDefault="0021426E" w:rsidP="00A966BD">
      <w:pPr>
        <w:spacing w:after="0" w:line="240" w:lineRule="auto"/>
      </w:pPr>
      <w:r>
        <w:separator/>
      </w:r>
    </w:p>
  </w:footnote>
  <w:footnote w:type="continuationSeparator" w:id="0">
    <w:p w:rsidR="0021426E" w:rsidRDefault="0021426E" w:rsidP="00A966BD">
      <w:pPr>
        <w:spacing w:after="0" w:line="240" w:lineRule="auto"/>
      </w:pPr>
      <w:r>
        <w:continuationSeparator/>
      </w:r>
    </w:p>
  </w:footnote>
  <w:footnote w:type="continuationNotice" w:id="1">
    <w:p w:rsidR="0021426E" w:rsidRDefault="002142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4D" w:rsidRDefault="00C76B4D">
    <w:pPr>
      <w:pStyle w:val="Head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24EC11A8" wp14:editId="24EC11A9">
          <wp:extent cx="1870670" cy="7939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xth For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70" cy="793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497"/>
    <w:multiLevelType w:val="hybridMultilevel"/>
    <w:tmpl w:val="FA22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Shales">
    <w15:presenceInfo w15:providerId="AD" w15:userId="S-1-5-21-1787572348-769157404-227697207-2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1"/>
    <w:rsid w:val="00005544"/>
    <w:rsid w:val="000202B1"/>
    <w:rsid w:val="00044C8F"/>
    <w:rsid w:val="00061963"/>
    <w:rsid w:val="00072DF8"/>
    <w:rsid w:val="000F50C1"/>
    <w:rsid w:val="001549CE"/>
    <w:rsid w:val="001C2E6F"/>
    <w:rsid w:val="001D388E"/>
    <w:rsid w:val="001D3CF8"/>
    <w:rsid w:val="001E6913"/>
    <w:rsid w:val="0021426E"/>
    <w:rsid w:val="00225490"/>
    <w:rsid w:val="00244992"/>
    <w:rsid w:val="00245CE2"/>
    <w:rsid w:val="002D4C80"/>
    <w:rsid w:val="002D6184"/>
    <w:rsid w:val="003264C0"/>
    <w:rsid w:val="003C3DBC"/>
    <w:rsid w:val="00472C3D"/>
    <w:rsid w:val="004B1891"/>
    <w:rsid w:val="004B3E8E"/>
    <w:rsid w:val="004F5D41"/>
    <w:rsid w:val="005010F3"/>
    <w:rsid w:val="0055129D"/>
    <w:rsid w:val="00556301"/>
    <w:rsid w:val="005652C2"/>
    <w:rsid w:val="00594004"/>
    <w:rsid w:val="00597A82"/>
    <w:rsid w:val="005A32A1"/>
    <w:rsid w:val="005E0A02"/>
    <w:rsid w:val="00626999"/>
    <w:rsid w:val="00633333"/>
    <w:rsid w:val="006F483D"/>
    <w:rsid w:val="00704042"/>
    <w:rsid w:val="0070586E"/>
    <w:rsid w:val="0071029D"/>
    <w:rsid w:val="007251CE"/>
    <w:rsid w:val="007420FE"/>
    <w:rsid w:val="00756682"/>
    <w:rsid w:val="00794D25"/>
    <w:rsid w:val="007952CC"/>
    <w:rsid w:val="007A41FB"/>
    <w:rsid w:val="007D4A0C"/>
    <w:rsid w:val="008014A6"/>
    <w:rsid w:val="0080438C"/>
    <w:rsid w:val="00806065"/>
    <w:rsid w:val="00811A02"/>
    <w:rsid w:val="00834BCE"/>
    <w:rsid w:val="008426CD"/>
    <w:rsid w:val="00846422"/>
    <w:rsid w:val="00872806"/>
    <w:rsid w:val="00897BC6"/>
    <w:rsid w:val="008B425A"/>
    <w:rsid w:val="008B4A99"/>
    <w:rsid w:val="00902FAE"/>
    <w:rsid w:val="009058D8"/>
    <w:rsid w:val="00914D23"/>
    <w:rsid w:val="00964D93"/>
    <w:rsid w:val="00965224"/>
    <w:rsid w:val="00984CA2"/>
    <w:rsid w:val="009B5F35"/>
    <w:rsid w:val="009C32F5"/>
    <w:rsid w:val="00A43E05"/>
    <w:rsid w:val="00A5791C"/>
    <w:rsid w:val="00A672B7"/>
    <w:rsid w:val="00A73582"/>
    <w:rsid w:val="00A966BD"/>
    <w:rsid w:val="00A96FD4"/>
    <w:rsid w:val="00AA43DE"/>
    <w:rsid w:val="00AA6C4C"/>
    <w:rsid w:val="00AC51EB"/>
    <w:rsid w:val="00B0771D"/>
    <w:rsid w:val="00B22B3A"/>
    <w:rsid w:val="00B31B18"/>
    <w:rsid w:val="00B401B9"/>
    <w:rsid w:val="00B80F0B"/>
    <w:rsid w:val="00B83761"/>
    <w:rsid w:val="00B9799B"/>
    <w:rsid w:val="00BC0446"/>
    <w:rsid w:val="00BC7FCC"/>
    <w:rsid w:val="00BF071D"/>
    <w:rsid w:val="00C36C7F"/>
    <w:rsid w:val="00C4022D"/>
    <w:rsid w:val="00C76B4D"/>
    <w:rsid w:val="00C85548"/>
    <w:rsid w:val="00CA5120"/>
    <w:rsid w:val="00CA6EBA"/>
    <w:rsid w:val="00CA786A"/>
    <w:rsid w:val="00CB4002"/>
    <w:rsid w:val="00D126FF"/>
    <w:rsid w:val="00D25DD2"/>
    <w:rsid w:val="00D263E9"/>
    <w:rsid w:val="00D5660B"/>
    <w:rsid w:val="00DA7A48"/>
    <w:rsid w:val="00DD7938"/>
    <w:rsid w:val="00DE7D0A"/>
    <w:rsid w:val="00E00EA6"/>
    <w:rsid w:val="00E23303"/>
    <w:rsid w:val="00E72DAC"/>
    <w:rsid w:val="00E74D32"/>
    <w:rsid w:val="00EE358A"/>
    <w:rsid w:val="00EE7D1A"/>
    <w:rsid w:val="00F17484"/>
    <w:rsid w:val="00F37C94"/>
    <w:rsid w:val="00F752C5"/>
    <w:rsid w:val="00FC58AE"/>
    <w:rsid w:val="00FD234D"/>
    <w:rsid w:val="00FD3DAC"/>
    <w:rsid w:val="00FD663B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2D6E99"/>
  <w15:docId w15:val="{B18E18CB-F2CB-4578-865D-33A67B56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BD"/>
  </w:style>
  <w:style w:type="paragraph" w:styleId="Footer">
    <w:name w:val="footer"/>
    <w:basedOn w:val="Normal"/>
    <w:link w:val="FooterChar"/>
    <w:uiPriority w:val="99"/>
    <w:unhideWhenUsed/>
    <w:rsid w:val="00A9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BD"/>
  </w:style>
  <w:style w:type="paragraph" w:styleId="ListParagraph">
    <w:name w:val="List Paragraph"/>
    <w:basedOn w:val="Normal"/>
    <w:uiPriority w:val="34"/>
    <w:qFormat/>
    <w:rsid w:val="0087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FE5AC-7F27-448E-BC83-A04A6B5C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Sarah Shales</cp:lastModifiedBy>
  <cp:revision>5</cp:revision>
  <cp:lastPrinted>2015-11-04T11:28:00Z</cp:lastPrinted>
  <dcterms:created xsi:type="dcterms:W3CDTF">2019-10-31T07:22:00Z</dcterms:created>
  <dcterms:modified xsi:type="dcterms:W3CDTF">2019-11-01T16:34:00Z</dcterms:modified>
</cp:coreProperties>
</file>